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0" w:rsidRDefault="004D6CB0" w:rsidP="004373BD">
      <w:pPr>
        <w:spacing w:before="48" w:after="48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bCs/>
          <w:color w:val="755524"/>
          <w:sz w:val="31"/>
          <w:lang w:eastAsia="ru-RU"/>
        </w:rPr>
      </w:pPr>
    </w:p>
    <w:p w:rsidR="004D6CB0" w:rsidRDefault="004D6CB0" w:rsidP="004373BD">
      <w:pPr>
        <w:spacing w:before="48" w:after="48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bCs/>
          <w:color w:val="755524"/>
          <w:sz w:val="31"/>
          <w:lang w:eastAsia="ru-RU"/>
        </w:rPr>
      </w:pPr>
    </w:p>
    <w:p w:rsidR="004D6CB0" w:rsidRDefault="004D6CB0" w:rsidP="004373BD">
      <w:pPr>
        <w:spacing w:before="48" w:after="48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bCs/>
          <w:color w:val="755524"/>
          <w:sz w:val="31"/>
          <w:lang w:eastAsia="ru-RU"/>
        </w:rPr>
      </w:pPr>
    </w:p>
    <w:p w:rsidR="004D6CB0" w:rsidRPr="004D6CB0" w:rsidRDefault="004D6CB0" w:rsidP="004D6CB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4D6CB0" w:rsidRPr="004D6CB0" w:rsidRDefault="004D6CB0" w:rsidP="004D6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>Новобирюзякская</w:t>
      </w:r>
      <w:proofErr w:type="spellEnd"/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СОШ" </w:t>
      </w:r>
      <w:proofErr w:type="spellStart"/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>Кизлярского</w:t>
      </w:r>
      <w:proofErr w:type="spellEnd"/>
      <w:r w:rsidRPr="004D6C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РД</w:t>
      </w:r>
    </w:p>
    <w:p w:rsidR="004D6CB0" w:rsidRPr="004D6CB0" w:rsidRDefault="004D6CB0" w:rsidP="004D6C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CB0" w:rsidRPr="004D6CB0" w:rsidRDefault="004D6CB0" w:rsidP="004D6C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4D6CB0">
        <w:rPr>
          <w:rFonts w:ascii="Times New Roman" w:hAnsi="Times New Roman" w:cs="Times New Roman"/>
          <w:b/>
          <w:sz w:val="72"/>
          <w:szCs w:val="56"/>
        </w:rPr>
        <w:t>Проектная работа</w:t>
      </w:r>
    </w:p>
    <w:p w:rsidR="004D6CB0" w:rsidRPr="004D6CB0" w:rsidRDefault="004D6CB0" w:rsidP="004D6CB0">
      <w:pPr>
        <w:spacing w:before="48" w:after="0" w:line="240" w:lineRule="auto"/>
        <w:ind w:left="-567" w:firstLine="283"/>
        <w:jc w:val="center"/>
        <w:outlineLvl w:val="1"/>
        <w:rPr>
          <w:rFonts w:ascii="Monotype Corsiva" w:hAnsi="Monotype Corsiva" w:cs="Times New Roman"/>
          <w:b/>
          <w:bCs/>
          <w:color w:val="C00000"/>
          <w:sz w:val="40"/>
          <w:szCs w:val="31"/>
        </w:rPr>
      </w:pPr>
      <w:r w:rsidRPr="004D6CB0">
        <w:rPr>
          <w:rFonts w:ascii="Monotype Corsiva" w:hAnsi="Monotype Corsiva" w:cs="Times New Roman"/>
          <w:b/>
          <w:color w:val="C00000"/>
          <w:sz w:val="44"/>
          <w:szCs w:val="32"/>
        </w:rPr>
        <w:t>«</w:t>
      </w:r>
      <w:hyperlink r:id="rId5" w:tooltip="Любовная лирика Александра Сергеевича Пушкина" w:history="1">
        <w:r w:rsidRPr="004D6CB0">
          <w:rPr>
            <w:rFonts w:ascii="Monotype Corsiva" w:eastAsia="Times New Roman" w:hAnsi="Monotype Corsiva" w:cs="Times New Roman"/>
            <w:b/>
            <w:bCs/>
            <w:color w:val="C00000"/>
            <w:sz w:val="44"/>
            <w:u w:val="single"/>
            <w:lang w:eastAsia="ru-RU"/>
          </w:rPr>
          <w:t>Любовная лирика Александра Сергеевича Пушкина</w:t>
        </w:r>
      </w:hyperlink>
      <w:r w:rsidRPr="004D6CB0">
        <w:rPr>
          <w:rFonts w:ascii="Monotype Corsiva" w:hAnsi="Monotype Corsiva" w:cs="Times New Roman"/>
          <w:b/>
          <w:bCs/>
          <w:color w:val="C00000"/>
          <w:sz w:val="40"/>
          <w:szCs w:val="31"/>
        </w:rPr>
        <w:t xml:space="preserve"> </w:t>
      </w:r>
      <w:r w:rsidRPr="004D6CB0">
        <w:rPr>
          <w:rFonts w:ascii="Monotype Corsiva" w:hAnsi="Monotype Corsiva" w:cs="Times New Roman"/>
          <w:b/>
          <w:color w:val="C00000"/>
          <w:sz w:val="44"/>
          <w:szCs w:val="32"/>
        </w:rPr>
        <w:t>»</w:t>
      </w: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CB0" w:rsidRPr="004D6CB0" w:rsidRDefault="004D6CB0" w:rsidP="004D6CB0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9815" cy="3244215"/>
            <wp:effectExtent l="19050" t="0" r="0" b="0"/>
            <wp:docPr id="1" name="Рисунок 1" descr="C:\Users\HP1\Desktop\puc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esktop\puchk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Выполнила: ученица 9 класса </w:t>
      </w: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6CB0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Проверила: учитель литературы</w:t>
      </w:r>
    </w:p>
    <w:p w:rsidR="004D6CB0" w:rsidRPr="004D6CB0" w:rsidRDefault="004D6CB0" w:rsidP="004D6CB0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Курбанова П.А.</w:t>
      </w:r>
    </w:p>
    <w:p w:rsidR="004D6CB0" w:rsidRPr="004D6CB0" w:rsidRDefault="004D6CB0" w:rsidP="004D6C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CB0" w:rsidRPr="004D6CB0" w:rsidRDefault="004D6CB0" w:rsidP="004D6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CB0" w:rsidRPr="00874101" w:rsidRDefault="004D6CB0" w:rsidP="004D6CB0">
      <w:pPr>
        <w:rPr>
          <w:sz w:val="28"/>
          <w:szCs w:val="28"/>
        </w:rPr>
      </w:pPr>
    </w:p>
    <w:p w:rsidR="004D6CB0" w:rsidRPr="004D6CB0" w:rsidRDefault="004D6CB0" w:rsidP="004D6CB0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с.Новый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Бирюзяк</w:t>
      </w:r>
      <w:proofErr w:type="spellEnd"/>
    </w:p>
    <w:p w:rsidR="004373BD" w:rsidRPr="004373BD" w:rsidRDefault="004373BD" w:rsidP="00BE5DBA">
      <w:pPr>
        <w:shd w:val="clear" w:color="auto" w:fill="FFFFFF"/>
        <w:spacing w:before="100" w:beforeAutospacing="1" w:after="100" w:afterAutospacing="1" w:line="240" w:lineRule="auto"/>
        <w:ind w:left="142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4373BD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lastRenderedPageBreak/>
        <w:t>Оглавление</w:t>
      </w:r>
    </w:p>
    <w:p w:rsidR="004373BD" w:rsidRPr="004373BD" w:rsidRDefault="004373BD" w:rsidP="00BE5DBA">
      <w:pPr>
        <w:shd w:val="clear" w:color="auto" w:fill="FFFFFF"/>
        <w:spacing w:before="100" w:beforeAutospacing="1" w:after="100" w:afterAutospacing="1" w:line="240" w:lineRule="auto"/>
        <w:ind w:left="142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Вступление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Любовь в жизни А.С. Пушкина и её отражение в его творчестве.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Пушкин - поэт-лирик.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"Я помню чудное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D6CB0"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мгновенье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как гимн любви. История создания этого стихотворения.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Отражение любовных переживаний Пушкина и его представлений о женщине в стихотворении "Признание".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Любовь - воспоминание в стихотворении Пушкина "Я вас любил ."Образ поэта и его возлюбленной.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"Чистейшей прелести чистейший образец..."(сто тридцатая любовь А.С. Пушкина)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Заключение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Литература</w:t>
      </w: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4373BD" w:rsidRPr="004373BD" w:rsidRDefault="004373BD" w:rsidP="00BE5DBA">
      <w:pPr>
        <w:shd w:val="clear" w:color="auto" w:fill="FFFFFF"/>
        <w:spacing w:before="100" w:beforeAutospacing="1" w:after="100" w:afterAutospacing="1" w:line="240" w:lineRule="auto"/>
        <w:ind w:left="-142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4373BD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t>Введение</w:t>
      </w:r>
    </w:p>
    <w:p w:rsidR="004373BD" w:rsidRPr="004373BD" w:rsidRDefault="004373BD" w:rsidP="004373BD">
      <w:pPr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Александр Сергеевич Пушкин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- центральная фигура не только литературы 19-го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века,но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всей русской культуры. Прошло уже более двухсот лет со дня его рождения, а великие творения поэта продолжают находить всё новых и новых поклонников как в нашей стране,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 и за рубежом.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 сознание Пушкин приходит не только через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поэзию,но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через обыденную жизнь. 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Действительно, в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каждом крупном городе есть Пушкинская улица стоит памятник Пушкину.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городе имя поэта присвоено Центру Культуры и Духовности.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Наверное, для одних из нас Пушкин-это символ русской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культуры,символ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борьбы и надежд,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веры в великое предназначение России, для других же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он-часть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души. Этот человек вошёл в духовную биографию каждого человека, стал постоянным собеседником, его стихи помогают находить ответы на сложные вопросы бытия, помогают выстоять в самых трудных ситуациях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Читая А.С.Пушкина, слышишь его голос, он был первым,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разрушивший условность авторского образа: в своих произведениях он разговаривает с читателям и,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 близкими людьми,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понимающими его с полуслова("друзья мои","братья", "мой читатель.")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Уходили одни поколения,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приходили другие, а Пушкин всегда оставался живым,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необходимый народу, каждому человеку,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его поэзии обращались и в дни тяжких испытаний.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Имя Пушкина соединяет невидимой нитью поколение людей,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объединяет нас с прошлым.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историю русской литературы Александр Сергеевич вошёл как крупный представитель романтизма и классической школы реализма,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создатель русского литературного языка. Жизнь поэта,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известно была недолгой(не дожил и до сорока лет). Но то, что он успел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сделать,составило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целую эпоху русской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культуры,которая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получила название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пушкинской,а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также" золотого века" русской литературы.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4D6C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данной работе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ставила перед собой следующие</w:t>
      </w:r>
      <w:ins w:id="0" w:author="Unknown">
        <w:r w:rsidRPr="004373BD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</w:t>
        </w:r>
        <w:r w:rsidRPr="004D6CB0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lang w:eastAsia="ru-RU"/>
          </w:rPr>
          <w:t>цели и задачи</w:t>
        </w:r>
        <w:r w:rsidRPr="004D6CB0">
          <w:rPr>
            <w:rFonts w:ascii="Times New Roman" w:eastAsia="Times New Roman" w:hAnsi="Times New Roman" w:cs="Times New Roman"/>
            <w:b/>
            <w:color w:val="000000" w:themeColor="text1"/>
            <w:sz w:val="27"/>
            <w:szCs w:val="27"/>
            <w:lang w:eastAsia="ru-RU"/>
          </w:rPr>
          <w:t>:</w:t>
        </w:r>
      </w:ins>
    </w:p>
    <w:p w:rsidR="004373BD" w:rsidRPr="004373BD" w:rsidRDefault="004373BD" w:rsidP="004373B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теме любви Пушкин обращался постоянно на протяжении всей своей жизни;</w:t>
      </w:r>
    </w:p>
    <w:p w:rsidR="004373BD" w:rsidRPr="004373BD" w:rsidRDefault="004373BD" w:rsidP="004373B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раскрыть пушкинское понимание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важнейшей жизненной ценности;</w:t>
      </w:r>
    </w:p>
    <w:p w:rsidR="004373BD" w:rsidRPr="004373BD" w:rsidRDefault="004373BD" w:rsidP="004373B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попробовать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выяснить,что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каждый раз вдохновляло поэта на создание произведений о любви.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этого попытаюсь проанализировать ряд любовных стихотворений Пушкина("я вас любил...","я помню чудное мгновенье...","На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хомах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Грузии...", опираясь не только на сами тексты, но и на некоторые факты биографии поэта.</w:t>
      </w: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color w:val="856129"/>
          <w:sz w:val="38"/>
          <w:szCs w:val="38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color w:val="856129"/>
          <w:sz w:val="38"/>
          <w:szCs w:val="38"/>
          <w:lang w:eastAsia="ru-RU"/>
        </w:rPr>
      </w:pPr>
    </w:p>
    <w:p w:rsidR="00BE5DBA" w:rsidRDefault="00BE5DBA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color w:val="856129"/>
          <w:sz w:val="38"/>
          <w:szCs w:val="38"/>
          <w:lang w:eastAsia="ru-RU"/>
        </w:rPr>
      </w:pPr>
    </w:p>
    <w:p w:rsidR="004373BD" w:rsidRPr="004D6CB0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1"/>
        <w:rPr>
          <w:rFonts w:ascii="Times New Roman" w:eastAsia="Times New Roman" w:hAnsi="Times New Roman" w:cs="Times New Roman"/>
          <w:b/>
          <w:color w:val="856129"/>
          <w:sz w:val="38"/>
          <w:szCs w:val="38"/>
          <w:lang w:eastAsia="ru-RU"/>
        </w:rPr>
      </w:pPr>
      <w:r w:rsidRPr="004D6CB0">
        <w:rPr>
          <w:rFonts w:ascii="Times New Roman" w:eastAsia="Times New Roman" w:hAnsi="Times New Roman" w:cs="Times New Roman"/>
          <w:b/>
          <w:color w:val="856129"/>
          <w:sz w:val="38"/>
          <w:szCs w:val="38"/>
          <w:lang w:eastAsia="ru-RU"/>
        </w:rPr>
        <w:t>Пушкин - поэт-лирик</w:t>
      </w:r>
    </w:p>
    <w:p w:rsidR="004373BD" w:rsidRPr="004373BD" w:rsidRDefault="004373BD" w:rsidP="004373BD">
      <w:pPr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Итак, мы знаем Пушкина прежде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всего,как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поэта-лирика. Лиризм-это удивительная способность поэта всякий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раз,в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неповторимости мгновенья пережить мир как бы заново, почувствовать его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свежесть,изначальную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прелесть и ошеломляющую новизну. Лиризм-это способность воплотить в стихотворной строке пережитое и передать волнение души так проницательно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остро,так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эмоционально тонко и таким точным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словом,что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читатель испытывает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потрясения:это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написано о нём.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Лирическая поэзия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вся устремлена к человеку. И читатель должен принять её с открытой душой. "Прочесть как следует произведение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лирические-вовсе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безделица",-заметил когда-то Гоголь. Для этого "нужно разделить искренно с поэтом высокое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ощущение,наполнявшее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душу; можно душой и сердцем почувствовать всякое слово его".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Соотношение лирической поэзии и этнических жанров в творчестве Пушкина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менялось,но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именно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лирика-наиболее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яркое и глубокое выражение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пушкинсого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гения-даёт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полное представление об идеалах и жизненных ценностях поэта.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Дружеская и любовная лирика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заветная область лирической поэзии Пушкина. В многочисленных стихотворениях, посвящённых друзьям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возлюбленным,раскрылось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понимание этих высших жизненных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ценностях,созданы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яркие образы друзей и любимых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женщин.Дружба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любовь для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Пушкина-спутники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юности,они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возникают в"вихре жизни молодой"и сопровождают человека всю жизнь.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Потребность Пушкина в дружеском общении в понимании и поддержки друзей была столь же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неизменной,как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потребность любить и быть любимым. Почти всегда эти чувства обладали поэтом и были непосредственными источниками счастья и горя всей его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жизни.Ведь,как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отмечают исследователи (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Б.С.Мейлак,Ю.М.лотман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): "Пушкину ,были присущи такие черты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характера,как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впечатлительность,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пылкость,способность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увлекаться и увлекать сердца, жажда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любви,способность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привязываться к человеку, горячий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темперамент,влечение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жизни,жизненным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удовольствиям и тревогам".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отличие от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дружбы,в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которой Пушкин ценил постоянство,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верность,любовь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рассматривается как чувство переходящее. Оно, подобно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буре,властно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захватывало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поэта,давало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мощный источник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вдохновения,лишало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свободы: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"Так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я,бывало,воспевал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Мечту прекрасную свободы И ею сладостно дышал.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вас 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вижу,вам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внимаю,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что же?...Слабый человек.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Свободу потеряв навек ,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Невольно сердцем обожаю...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(К.Н.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Голициной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Но,как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всякая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буря,чувства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угасали,превращаясь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"угасший пепел"," цветок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засохщий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безуханный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". Пушкин не искал вечной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любви,вечной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него была только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потребность любить. В жизни поэта были многочисленные опыты в духе"науки страсти нежной", ему хорошо знакомо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 круг любовных отношений: признание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клеветы,разуверения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измены, "могучая страсть" и мягкая нежность "Пушкинская влюбчивость - именно в силу широты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восполняемости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этого чувства - принимает размеры жизни, отданной одному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занятию,практикуемому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круглосуточно виде вечного вращения посреди женских прелестей.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вот со следующим высказыванием я не совсем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согластна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"Но многочисленность собрания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любвиобилие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героя не позволяют ему вполне сосредоточиться на объекте и пойти дальше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флирта,которым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существу исчерпываются его отношение с волшебницами".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Пушкин был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человеком,жизнь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которого прошла среди женщин. Однако любовную лирику Пушкина не следует рассматривать как поэтический аналог его донжуанского списка. "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Отметим,что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шедеврах Пушкинской любовной лирике ("К..."( 1825),"Я вас любил"(1829),"На холмах Грузии..."(1829)и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,) говорится именно о чувствах поэта, а не об отношениях связывающих его с возлюбленными. Не стоит, читая стихотворения "Я вас любил..."или "На холмах Грузии...", искать ответ на вопрос, кого имел в виду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поэт,признаваясь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искренней нежной любви или повторяя, как заклинание,"печаль моя полна тобою,/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Тобой,одной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тобой..."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 всем хорошо известно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стихотворение,изучающееся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программе средней школы "Я помню чудное мгновенье..." "Как известно, оно посвящено одной из возлюбленных поэта - Анне Петровне Керн. В нём отразились две встречи с Анной: 1819 и 1825гг. Если бы А.П.Керн не пересекла жизненного пути Пушкина, не был бы создан этот дивный гимн любви.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помню чудное мгновенье: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Передо мной явилась ты,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Как мимолётное виденье 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Как гений чистой красоты.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Сохранились свидетельства необычайного возбуждения, необычайной страсти, которую переживал поэт во время первой встречи с Керн в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Тригорском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томленьях грусти безнадежной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тревогах шумной суеты,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Звучал мне долго голос нежный,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снились милые черты.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этого романа весьма показательна для того, как в это время преломлялось общее становление личности Пушкина в зеркале его любовных переживаний. А.П.Керн в жизни была не только красивая, но и милая, добрая женщина с несчастливой судьбой. Её подлинным призванием должна была стать тихая семейная жизнь, чего она, в конце концов и добилась, выйдя уже после сорока лет, вторично и весьма удачно замуж.</w:t>
      </w:r>
    </w:p>
    <w:p w:rsidR="004373BD" w:rsidRPr="004373BD" w:rsidRDefault="004373BD" w:rsidP="004373BD">
      <w:pPr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 в тот момент, когда она в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Тригорском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встретилась с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Пушкиным,это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женщина, оставившая своего мужа и пользующаяся довольно двусмысленной репутацией. Пушкин полюбил её. Стихотворение поэт писал в зените: любовь к Керн и самый её образ вознесены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до высот недосягаемых. Но чувство не смогло удержаться на этих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высотах,и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обыденная жизнь вступила в свои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права,когда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началась борьба за обладание.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Шли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годы.Бурь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порыв мятежный Рассеял прежние мечты,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я забыл твой голос нежный,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Твои небесные черты.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Письма Пушкина к Керн 1825 года - памятник этой борьбы: 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"Снова берусь за перо, ибо умираю с тоски и могу думать только о вас. Надеюсь, вы письмо тайком спрячете ли вы его у себя на груди. Ответите ли мне длинным посланием? Пишите мне обо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всем,что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придет вам в голову - заклинаю вас. Если вы опасаетесь моей нескромности, если не хотите компрометировать себя, измените почерк, подпишитесь вымышленным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именем, сердце мое сумеет вас угадать. Знаете что? пишите мне и так, и этак - это очень мило."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Небесный образ Керн теряет свою прозрачность, и проступает образ земной,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по-земному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очаровательный и притягательный. Пушкин и Керн расстанутся, но он продолжит относится к ней с великим уважением и любовью. Мы можем увидеть это в трёх произведениях "Я помню чудное мгновенье".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глуши во мраке заточенья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Тянулись тихо дни мои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Без божества без вдохновенья,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Без слез, без жизни, без любви.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Души настало пробужденье: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вот опять явилась ты,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Как мимолётное виденье,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Как гений чистой красоты.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 вновь встретится с Керн в 1825г. после деревенской ссылки в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Михайловском,и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на одну минуту в нем вспыхивает забытое чувство.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сердце бьётся в упоенье.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для него воскресли вновь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божество, и вдохновенье,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 жизнь,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ислёзы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и любовь.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ни одна А.Т. Керн была для Пушкина предметом любви, вожделения и обладания.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доме П.А. Осиповой, тёти Керн, вместе с ёё детьми жила и росла ёё падчерица дочь её второго мужа И.С. Осипова, Александра Ивановна. В семье ёё звали Алиной и Сашенькой В годы появления Пушкина в Михайловском ей было лет под двадцать.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произвела довольно сильное впечатление на Пушкина, и в Михайловском жизнь поэта был период влюбленного ухаживания за Алиной. Память об этой привязанности Пушкина сохранилось в его поэзии. Осиповой посвящено одно из самых прекрасных, на мой взгляд, стихотворений - "Признание".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вас люблю хоть я бешусь,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Хоть это труд и стыд напрасный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И в этой глупости несчастной,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 ваших ног я признаюсь.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 шутливо сознается, что любовь ему не к лицу, не полетам,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ему надо быть умней, но по всем предметам он узнаёт болезнь любви. Мне не к лицу и не по летам...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Пора,пора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мне быть умней!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Но узнаю по всем приметам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Болезнь любви в душе моей: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Без вас мне скучно, - я зеваю;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 вас мне грустно, - я терплю;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И, мочи нет, сказать желаю;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Мой ангел, как я вас люблю!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 передаёт читателю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чувства,пережитые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рядом с Алиной.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Когда я слышу вас из гостиной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Ваш лёгкий шаг, иль платья шум,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Иль голос девственный, невинный,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вдруг теряю весь свой ум.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 улыбнётесь,- мне отрада;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 отвернётесь,- мне тоска;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Задень мучения - награда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Мне ваша бледная рука.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Когда за пяльцами прилежно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Сидите вы,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склонясь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небрежно.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Глаза и кудри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опустя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Я в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умиленьи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молча, нежно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Любуюсь вами, как дитя!...</w:t>
      </w:r>
    </w:p>
    <w:p w:rsidR="004373BD" w:rsidRPr="004373BD" w:rsidRDefault="004373BD" w:rsidP="004373BD">
      <w:pPr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Тайного,интимного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значения исполнены стихи, в которых поэт вспоминает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её "слёзы в одиночку, и речи в уголку вдвоём, и в Опочку, фортепьяно вечерком".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Сказать ли вам моё несчастье,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Мою ревнивую печаль,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Когда гулять, порой, в ненастье,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Вы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собираетеся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в даль?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ваши слёзы в одиночку,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речи в уголку вдвоём,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путешествие в Опочку.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 фортепьяно вечерком?...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 не смеет требовать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любви,он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просит её лишь притвориться: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Алина!сжальтесь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надо мною.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Не смею требовать любви,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Быть может, за грехи мои,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 xml:space="preserve">Мой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ангел,я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любви не стою!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Но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притворитесь!Этот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взгляд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Всё может выразить так чудно!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Ах, обмануть меня не трудно!..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сам обманываться рад !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Трудно по одному этому стихотворению составить отчётливое представление о самой Алине и о её характере отношений её 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Пушкину.Она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внушала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поэту,восхищавшемуся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её первым девственным расцветом, нежную дружбу, которая если и сопровождалась другими чувствами, то слабыми и мимолётными.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Вообще любовь для Пушкина - предмет высокой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поэзии.Она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словно выведена за пределы быта житейской "прозы".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"Стихотворение, коих цель горячит воображение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люстранными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описаниями,-подчеркивал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Пушкин,-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унижают поэзию". Стихи Пушкина вовсе не дневник его любовных побед и поражений. В них мы находим то, чего не в состоянии дать ни одно биографическое"разыскание", касающееся любовных увлечений поэта.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них запечатлена не только психологическая правда любовных переживаний, но и выражены философские представления о женщине, как об источнике красоты, гармонии, неизъяснимых наслаждений. Пушкин любил Женщин, он воспевал Женщину!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Всё в ней гармония, всё диво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Всё выше мира и страстей 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Она покоиться стыдливо В красе торжественной своей;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Она кругом себя взирает: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Ей нет соперниц, нет подруг;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Красавиц наших бледный круг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её сиянье исчезает.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гр.Е.М.Заводской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Часто любовная лирика Пушкина- это воспоминания, в которых поэт чутко прислушивается к себе, стремится выразить в слове психологическую уникальность и в то же время сходство своих любовных переживаний "Я вас любил ...''много психологических деталей. Пик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чуства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пройден, поэта не мучает "болезнь" любви .Он пишет о том моменте, когда чувство уже "угасло не совсем."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вас любил: любовь ещё, быть может,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 душе моей угасла не совсем...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его душе оживает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любовь-воспоминание.Это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любовь невысказанная, "безмолвная", несвязанная с надеждами на взаимность. В стихотворении говорится 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том,что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автор ещё не распрощался со своей привязан -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ностью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Не случайно слово "любил"в восьми строках стихотворения повторяется трижды. Мы как бы ощущаем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неугасшую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любовь героя. Разве человек, растерявший свои былые чувства, смог бы сказать: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не хочу печалить вас ничем.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 всём благородстве героя он не смог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спытать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обиды от равнодушия любимой. Ведь женщина с её тонкой интуицией должна была почувствовать, что творится в его душе. И только подлинная любовь помогает ему пренебречь оскорблённым самолюбием. Первая строфа спокойно-сдержанна. Но во второй сдержанность уступает накалу переживаний. В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стофе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дважды повторяется "Я вас любил". Уже в первых двух строках переданы все оттенки душевных переживаний героя: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вас любил безмолвно, безнадёжно,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То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робостью,то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нежностью томил...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вспоминает грустные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мговенья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чувства, которое колебалось между робостью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ревностью.Здесь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выражены чувства подлинно влюблённого человека, который прячет их от других.</w:t>
      </w:r>
    </w:p>
    <w:p w:rsidR="004373BD" w:rsidRPr="004373BD" w:rsidRDefault="004373BD" w:rsidP="004373BD">
      <w:pPr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третьей строке в повторяющемся слове так ощутима вся глубина его сердечной привязанности: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 вас любил так искренно, так нежно...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автор разлюбил бы эту женщину, то в прощальном своём слове не смог бы ей пожелать счастья с другим. Прощаясь с возлюбленной, в последний раз думая о своих чувствах, поэт подчёркивает силу прошедшей любви. Он делает это тонко, деликатно, желая, что бы"другой" любил женщину так же искренно и нежно, как и он. Пожелать обожаемой женщине "любимой быть другим" - как это не просто ПЗ стихотворении нет не упрёков, ни обид, ни безнадёжности.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 благодарен женщине даже за безответную любовь. К ней он относится бережно и с теплотой: разлюбив её, он верит в то, что она вновь будет любима.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стихотворении, как и в большинстве стихотворений 1820-х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гг.,нет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портрета возлюбленной.Черты любимых женщин Пушкин видит как бы сквозь дымку воспоминаний и снов. Одно из таких произведений Пушкина "На холмах Грузии..."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 холмах Грузии лежит ночная мгла;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Шумит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Арагва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предо мною.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Мне грустно и легко; печаль моя светла;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Печаль моя полна тобою,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Тобой, одной тобой...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Унынья моего Ничто не мучит, не тревожит,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 сердце вновь горит и </w:t>
      </w:r>
      <w:proofErr w:type="spellStart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любит-оттого</w:t>
      </w:r>
      <w:proofErr w:type="spellEnd"/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Что не любить оно не может.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Здесь мы видим психологический образ состояния поэта, передающий импульсивную смену его чувств и настроений. Эпическое начало, в котором грусть и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лёгкость,светлая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печаль кажутся столь созвучными состоянию ночной, засыпающей природы, сменяется "моментальной фотографией" пробуждения бурного чувства-чувства любви.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умиротворённость ночи, а немощный шум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Арагвы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 котором сказано во втором стихотворении, созвучен любовному порыву, выражено ему во второй части стихотворения. </w:t>
      </w: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Сердце поэта вновь во власти любви - воспоминание о далёкой возлюбленной, от которой его, возможно, отделяет не только пространство, но и время.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внимание хотелось бы обратить на стихотворение "Мадонна".Это стихотворение Пушкин посвятил своей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жене.Радость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счастье от долгожданного брака (он трижды делал предложения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Н.Н.Гочаровой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выразились в строках:</w:t>
      </w:r>
    </w:p>
    <w:p w:rsidR="004373BD" w:rsidRPr="004373BD" w:rsidRDefault="004373BD" w:rsidP="004373BD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Исполнились мои желанья.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Творец.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Тебя мне ниспослал, тебя, моя Мадонна,</w:t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373B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Чистейшей прелести чистейший образец.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сколько прекрасных девушек, женщин встречались на протяжении его жизни. Волконская, Воронцова,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Ризнич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Бакунина, Керн, Осипова. Но навеки связать свою судьбу Пушкин захотел с Натальей Гончаровой. По шутливому признанию самого поэта, Наталья Гончарова была его сто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тридцатой любовью: одними женщинами он увлекался, с другими дружил, откровенничал, делился горестями и заботами, восхищался талантом и красотой других.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те увлеченья, те порывы страстей, что волновали его в молодости, не стоили той любовью, которой на склоне короткой его жизни одарила судьба. Чувство поэта к юной красавице пришло к нему вместе с наступившей зрелостью, жаждой личного семейного счастья, стремления быть любимым.И 18 февраля 1831 года в церкви Большого Вознесения, в Москве, Пушкин и Наталья были обвенчаны. "Я женат- и счастлив,- писал поэт,- одно желанье моё, чтоб ничего не изменилось- лучшего не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дождусь.Это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 для меня так ново, что кажется, я переродился".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4373BD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t>Заключение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Итак, подводя этот, я могу с уверенностью сказать:"Что в душе поэта всегда жил идеал любви самозабвенной, преданной ". Он воспевал любовь, как величайшую жизненную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ценность.В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зрелой лирике Пушкина раскрывается со всеми её радостями и "безумием", горечью и скорбью, и с новой для поэзии того времени диалектикой противоречивых чувств.</w:t>
      </w: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Пушкин открыл для себя и воплотил в своих произведениях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апофеозий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любви как идеал самоотверженного чувства, как могучий импульс жизни, как возрождение к творчеству, обновление взглядов на мир.</w:t>
      </w:r>
    </w:p>
    <w:p w:rsidR="004D6CB0" w:rsidRDefault="004D6CB0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4D6CB0" w:rsidRDefault="004D6CB0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</w:p>
    <w:p w:rsidR="004373BD" w:rsidRPr="004373BD" w:rsidRDefault="004373BD" w:rsidP="004373BD">
      <w:pPr>
        <w:shd w:val="clear" w:color="auto" w:fill="FFFFFF"/>
        <w:spacing w:before="100" w:beforeAutospacing="1" w:after="100" w:afterAutospacing="1" w:line="240" w:lineRule="auto"/>
        <w:ind w:left="-567" w:firstLine="993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4373BD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t>Литература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Любовный быт пушкинской эпохи/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И.С.Зильбермтейна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М. Современник,! 999 г.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Талисман: Книга о Пушкине.-2-е изд.-М.Современник,] 984. Борис Мейлах.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Борис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Мейлах.ТворчествоА.С.Пушкина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Развитие художественной системы. К н. для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учителя.-М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Просвящение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1984г.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Ю.М.Лотман .Александр Сергеевич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Пушкин.Биография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писателя :Пособие для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учащихся.-Л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Просвящение,1983 г.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В.Г.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Белинский.Избранные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статьи . Пушкин, Лермонтов, Гоголь. М.: "Детская литература",- 1979 г.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И.Г.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Подсвиров.Писатель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время Сборник документальной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прозы.-М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Писатель и время- 1988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гю</w:t>
      </w:r>
      <w:proofErr w:type="spellEnd"/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Николай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Скатов.Роман-газета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 "Пушкин".-М.: Народный журнал,-1994 г.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И.Е. Каплан. Анализ произведений русской классики : Школьный курс. :</w:t>
      </w:r>
    </w:p>
    <w:p w:rsidR="004373BD" w:rsidRPr="004373BD" w:rsidRDefault="004373BD" w:rsidP="004373B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-567"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Книга для </w:t>
      </w:r>
      <w:proofErr w:type="spellStart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учителя.-М</w:t>
      </w:r>
      <w:proofErr w:type="spellEnd"/>
      <w:r w:rsidRPr="00437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Н.Шк.-1997 г.</w:t>
      </w:r>
    </w:p>
    <w:p w:rsidR="00BF21EC" w:rsidRDefault="00BF21EC"/>
    <w:sectPr w:rsidR="00BF21EC" w:rsidSect="004D6CB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763"/>
    <w:multiLevelType w:val="multilevel"/>
    <w:tmpl w:val="4164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D5DAE"/>
    <w:multiLevelType w:val="multilevel"/>
    <w:tmpl w:val="5F18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373BD"/>
    <w:rsid w:val="001808DB"/>
    <w:rsid w:val="00377973"/>
    <w:rsid w:val="004373BD"/>
    <w:rsid w:val="004D6CB0"/>
    <w:rsid w:val="005268DB"/>
    <w:rsid w:val="00797922"/>
    <w:rsid w:val="0085426E"/>
    <w:rsid w:val="00BE5DBA"/>
    <w:rsid w:val="00B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C"/>
  </w:style>
  <w:style w:type="paragraph" w:styleId="2">
    <w:name w:val="heading 2"/>
    <w:basedOn w:val="a"/>
    <w:link w:val="20"/>
    <w:uiPriority w:val="9"/>
    <w:qFormat/>
    <w:rsid w:val="0043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4373BD"/>
  </w:style>
  <w:style w:type="character" w:styleId="a3">
    <w:name w:val="Hyperlink"/>
    <w:basedOn w:val="a0"/>
    <w:uiPriority w:val="99"/>
    <w:semiHidden/>
    <w:unhideWhenUsed/>
    <w:rsid w:val="004373BD"/>
    <w:rPr>
      <w:color w:val="0000FF"/>
      <w:u w:val="single"/>
    </w:rPr>
  </w:style>
  <w:style w:type="character" w:customStyle="1" w:styleId="username">
    <w:name w:val="username"/>
    <w:basedOn w:val="a0"/>
    <w:rsid w:val="004373BD"/>
  </w:style>
  <w:style w:type="paragraph" w:styleId="a4">
    <w:name w:val="Normal (Web)"/>
    <w:basedOn w:val="a"/>
    <w:uiPriority w:val="99"/>
    <w:semiHidden/>
    <w:unhideWhenUsed/>
    <w:rsid w:val="0043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3BD"/>
    <w:rPr>
      <w:b/>
      <w:bCs/>
    </w:rPr>
  </w:style>
  <w:style w:type="character" w:styleId="a6">
    <w:name w:val="Emphasis"/>
    <w:basedOn w:val="a0"/>
    <w:uiPriority w:val="20"/>
    <w:qFormat/>
    <w:rsid w:val="004373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2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buchonok.ru/node/5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cp:lastPrinted>2022-01-25T06:03:00Z</cp:lastPrinted>
  <dcterms:created xsi:type="dcterms:W3CDTF">2022-01-24T12:27:00Z</dcterms:created>
  <dcterms:modified xsi:type="dcterms:W3CDTF">2022-01-25T06:03:00Z</dcterms:modified>
</cp:coreProperties>
</file>